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6D4172">
      <w:pPr>
        <w:spacing w:after="36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 w:rsidP="006D4172">
      <w:pPr>
        <w:spacing w:after="36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06682800" w:rsidR="00B13D9A" w:rsidRDefault="00B13D9A" w:rsidP="00D80B74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ins w:id="0" w:author="Kdisk" w:date="2023-03-30T13:59:00Z">
        <w:r w:rsidR="00D80B74">
          <w:rPr>
            <w:rFonts w:ascii="Times New Roman" w:hAnsi="Times New Roman"/>
            <w:lang w:val="hu-HU"/>
          </w:rPr>
          <w:t>……………………</w:t>
        </w:r>
      </w:ins>
      <w:r w:rsidR="006D4172">
        <w:rPr>
          <w:rFonts w:ascii="Times New Roman" w:hAnsi="Times New Roman"/>
          <w:lang w:val="hu-HU"/>
        </w:rPr>
        <w:t>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>) tudatában kijelentem(</w:t>
      </w:r>
      <w:proofErr w:type="spellStart"/>
      <w:r w:rsidR="005D446E">
        <w:rPr>
          <w:rFonts w:ascii="Times New Roman" w:hAnsi="Times New Roman"/>
          <w:lang w:val="hu-HU"/>
        </w:rPr>
        <w:t>jük</w:t>
      </w:r>
      <w:proofErr w:type="spellEnd"/>
      <w:r w:rsidR="005D446E">
        <w:rPr>
          <w:rFonts w:ascii="Times New Roman" w:hAnsi="Times New Roman"/>
          <w:lang w:val="hu-HU"/>
        </w:rPr>
        <w:t xml:space="preserve">), hogy </w:t>
      </w:r>
      <w:r w:rsidRPr="002C7573">
        <w:rPr>
          <w:rFonts w:ascii="Times New Roman" w:hAnsi="Times New Roman"/>
          <w:lang w:val="hu-HU"/>
        </w:rPr>
        <w:t>...………………………</w:t>
      </w:r>
      <w:r w:rsidR="00D80B74">
        <w:rPr>
          <w:rFonts w:ascii="Times New Roman" w:hAnsi="Times New Roman"/>
          <w:lang w:val="hu-HU"/>
        </w:rPr>
        <w:t>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 xml:space="preserve">(OM </w:t>
      </w:r>
      <w:proofErr w:type="gramStart"/>
      <w:r w:rsidRPr="002C7573">
        <w:rPr>
          <w:rFonts w:ascii="Times New Roman" w:hAnsi="Times New Roman"/>
          <w:lang w:val="hu-HU"/>
        </w:rPr>
        <w:t>azonosítója:</w:t>
      </w:r>
      <w:r>
        <w:rPr>
          <w:rFonts w:ascii="Times New Roman" w:hAnsi="Times New Roman"/>
          <w:lang w:val="hu-HU"/>
        </w:rPr>
        <w:t xml:space="preserve"> </w:t>
      </w:r>
      <w:r w:rsidR="006D4172">
        <w:rPr>
          <w:rFonts w:ascii="Times New Roman" w:hAnsi="Times New Roman"/>
          <w:lang w:val="hu-HU"/>
        </w:rPr>
        <w:t>….</w:t>
      </w:r>
      <w:proofErr w:type="gramEnd"/>
      <w:r w:rsidR="006D4172">
        <w:rPr>
          <w:rFonts w:ascii="Times New Roman" w:hAnsi="Times New Roman"/>
          <w:lang w:val="hu-HU"/>
        </w:rPr>
        <w:t>.</w:t>
      </w:r>
      <w:r w:rsidR="00D80B74">
        <w:rPr>
          <w:rFonts w:ascii="Times New Roman" w:hAnsi="Times New Roman"/>
          <w:lang w:val="hu-HU"/>
        </w:rPr>
        <w:t>………</w:t>
      </w:r>
      <w:r w:rsidRPr="002C7573">
        <w:rPr>
          <w:rFonts w:ascii="Times New Roman" w:hAnsi="Times New Roman"/>
          <w:lang w:val="hu-HU"/>
        </w:rPr>
        <w:t>…………</w:t>
      </w:r>
      <w:r w:rsidR="00D80B74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; születési helye, ideje: …………………</w:t>
      </w:r>
      <w:r w:rsidR="00D80B74">
        <w:rPr>
          <w:rFonts w:ascii="Times New Roman" w:hAnsi="Times New Roman"/>
          <w:lang w:val="hu-HU"/>
        </w:rPr>
        <w:t>…</w:t>
      </w:r>
      <w:r w:rsidR="006D4172">
        <w:rPr>
          <w:rFonts w:ascii="Times New Roman" w:hAnsi="Times New Roman"/>
          <w:lang w:val="hu-HU"/>
        </w:rPr>
        <w:t>……………..</w:t>
      </w:r>
      <w:r w:rsidR="00D80B74">
        <w:rPr>
          <w:rFonts w:ascii="Times New Roman" w:hAnsi="Times New Roman"/>
          <w:lang w:val="hu-HU"/>
        </w:rPr>
        <w:t>…</w:t>
      </w:r>
      <w:r w:rsidRPr="002C7573">
        <w:rPr>
          <w:rFonts w:ascii="Times New Roman" w:hAnsi="Times New Roman"/>
          <w:lang w:val="hu-HU"/>
        </w:rPr>
        <w:t>,</w:t>
      </w:r>
      <w:r w:rsidR="00D80B74">
        <w:rPr>
          <w:rFonts w:ascii="Times New Roman" w:hAnsi="Times New Roman"/>
          <w:lang w:val="hu-HU"/>
        </w:rPr>
        <w:t xml:space="preserve"> </w:t>
      </w:r>
      <w:r w:rsidR="006D4172">
        <w:rPr>
          <w:rFonts w:ascii="Times New Roman" w:hAnsi="Times New Roman"/>
          <w:lang w:val="hu-HU"/>
        </w:rPr>
        <w:t>………….</w:t>
      </w:r>
      <w:r w:rsidR="00D80B74">
        <w:rPr>
          <w:rFonts w:ascii="Times New Roman" w:hAnsi="Times New Roman"/>
          <w:lang w:val="hu-HU"/>
        </w:rPr>
        <w:t>………..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="00D80B74">
        <w:rPr>
          <w:rFonts w:ascii="Times New Roman" w:hAnsi="Times New Roman"/>
          <w:lang w:val="hu-HU"/>
        </w:rPr>
        <w:t>…………</w:t>
      </w:r>
      <w:r w:rsidRPr="002C7573">
        <w:rPr>
          <w:rFonts w:ascii="Times New Roman" w:hAnsi="Times New Roman"/>
          <w:lang w:val="hu-HU"/>
        </w:rPr>
        <w:t>…………………</w:t>
      </w:r>
      <w:r w:rsidR="006D4172">
        <w:rPr>
          <w:rFonts w:ascii="Times New Roman" w:hAnsi="Times New Roman"/>
          <w:lang w:val="hu-HU"/>
        </w:rPr>
        <w:t>………</w:t>
      </w:r>
      <w:r w:rsidRPr="002C7573">
        <w:rPr>
          <w:rFonts w:ascii="Times New Roman" w:hAnsi="Times New Roman"/>
          <w:lang w:val="hu-HU"/>
        </w:rPr>
        <w:t xml:space="preserve">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3A8581EC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</w:t>
      </w:r>
      <w:r w:rsidR="00A74BF4">
        <w:rPr>
          <w:rFonts w:ascii="Times New Roman félkövér" w:hAnsi="Times New Roman félkövér" w:cstheme="minorHAnsi"/>
          <w:b/>
          <w:lang w:val="hu-HU"/>
        </w:rPr>
        <w:t>i</w:t>
      </w:r>
      <w:bookmarkStart w:id="1" w:name="_GoBack"/>
      <w:bookmarkEnd w:id="1"/>
      <w:r w:rsidRPr="0045267F">
        <w:rPr>
          <w:rFonts w:ascii="Times New Roman félkövér" w:hAnsi="Times New Roman félkövér" w:cstheme="minorHAnsi"/>
          <w:b/>
          <w:lang w:val="hu-HU"/>
        </w:rPr>
        <w:t xml:space="preserve">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45267F">
        <w:rPr>
          <w:rFonts w:ascii="Times New Roman" w:hAnsi="Times New Roman" w:cs="Times New Roman"/>
          <w:lang w:val="hu-HU"/>
        </w:rPr>
        <w:t>…….</w:t>
      </w:r>
      <w:proofErr w:type="gramEnd"/>
      <w:r w:rsidRPr="0045267F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</w:t>
      </w:r>
      <w:proofErr w:type="gramStart"/>
      <w:r>
        <w:rPr>
          <w:rFonts w:ascii="Times New Roman" w:hAnsi="Times New Roman" w:cs="Times New Roman"/>
          <w:lang w:val="hu-HU"/>
        </w:rPr>
        <w:t>…….</w:t>
      </w:r>
      <w:proofErr w:type="gramEnd"/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disk">
    <w15:presenceInfo w15:providerId="None" w15:userId="Kdis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A2060"/>
    <w:rsid w:val="005D446E"/>
    <w:rsid w:val="005F2155"/>
    <w:rsid w:val="005F262F"/>
    <w:rsid w:val="006152A5"/>
    <w:rsid w:val="006C2003"/>
    <w:rsid w:val="006C55DC"/>
    <w:rsid w:val="006D4172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74BF4"/>
    <w:rsid w:val="00A80CB9"/>
    <w:rsid w:val="00A854EB"/>
    <w:rsid w:val="00A95F4E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80B74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146B34D2-CEED-4F5A-AA4B-9BB38AF9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ec1f176-0aa9-43ed-b44d-3e1224a82f1b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Kdisk</cp:lastModifiedBy>
  <cp:revision>4</cp:revision>
  <dcterms:created xsi:type="dcterms:W3CDTF">2023-03-30T12:12:00Z</dcterms:created>
  <dcterms:modified xsi:type="dcterms:W3CDTF">2024-09-11T12:58:00Z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